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7AC9" w:rsidRDefault="00F83CEB" w:rsidP="00957AC9">
      <w:r>
        <w:t>RS 7/6</w:t>
      </w:r>
      <w:r w:rsidR="00957AC9">
        <w:t>/2020</w:t>
      </w:r>
    </w:p>
    <w:p w:rsidR="00957AC9" w:rsidRDefault="00957AC9" w:rsidP="00957AC9">
      <w:pPr>
        <w:pStyle w:val="ListParagraph"/>
      </w:pPr>
    </w:p>
    <w:p w:rsidR="004448AD" w:rsidRDefault="00957AC9" w:rsidP="00957AC9">
      <w:pPr>
        <w:pStyle w:val="ListParagraph"/>
        <w:numPr>
          <w:ilvl w:val="0"/>
          <w:numId w:val="1"/>
        </w:numPr>
      </w:pPr>
      <w:r>
        <w:t>Landlord/Tenant</w:t>
      </w:r>
    </w:p>
    <w:p w:rsidR="00957AC9" w:rsidRDefault="00957AC9" w:rsidP="00957AC9">
      <w:pPr>
        <w:pStyle w:val="ListParagraph"/>
        <w:numPr>
          <w:ilvl w:val="0"/>
          <w:numId w:val="1"/>
        </w:numPr>
        <w:rPr>
          <w:ins w:id="0" w:author="Brian Kaszuba" w:date="2020-07-07T08:31:00Z"/>
        </w:rPr>
      </w:pPr>
      <w:r>
        <w:t xml:space="preserve">Commercial </w:t>
      </w:r>
      <w:r w:rsidR="004D1691">
        <w:t>lease</w:t>
      </w:r>
    </w:p>
    <w:p w:rsidR="00B944DA" w:rsidRDefault="00B944DA" w:rsidP="00957AC9">
      <w:pPr>
        <w:pStyle w:val="ListParagraph"/>
        <w:numPr>
          <w:ilvl w:val="0"/>
          <w:numId w:val="1"/>
        </w:numPr>
      </w:pPr>
      <w:ins w:id="1" w:author="Brian Kaszuba" w:date="2020-07-07T08:31:00Z">
        <w:r>
          <w:t>East Village, Manhattan</w:t>
        </w:r>
      </w:ins>
    </w:p>
    <w:p w:rsidR="00957AC9" w:rsidRDefault="00F83CEB" w:rsidP="00957AC9">
      <w:pPr>
        <w:pStyle w:val="ListParagraph"/>
        <w:numPr>
          <w:ilvl w:val="0"/>
          <w:numId w:val="1"/>
        </w:numPr>
      </w:pPr>
      <w:r>
        <w:t>C</w:t>
      </w:r>
      <w:r w:rsidR="004D1691">
        <w:t xml:space="preserve">ommercial </w:t>
      </w:r>
      <w:r w:rsidR="00957AC9">
        <w:t>tenant</w:t>
      </w:r>
      <w:r>
        <w:t xml:space="preserve"> unprotected by new law</w:t>
      </w:r>
    </w:p>
    <w:p w:rsidR="00B66615" w:rsidRDefault="00957AC9" w:rsidP="00957AC9">
      <w:pPr>
        <w:pStyle w:val="ListParagraph"/>
        <w:numPr>
          <w:ilvl w:val="0"/>
          <w:numId w:val="1"/>
        </w:numPr>
      </w:pPr>
      <w:r w:rsidRPr="00957AC9">
        <w:rPr>
          <w:u w:val="single"/>
        </w:rPr>
        <w:t>Commercial tenant claimed that</w:t>
      </w:r>
      <w:r w:rsidR="00F83CEB">
        <w:rPr>
          <w:u w:val="single"/>
        </w:rPr>
        <w:t xml:space="preserve"> the 2019 Housing law requi</w:t>
      </w:r>
      <w:ins w:id="2" w:author="Brian Kaszuba" w:date="2020-07-07T08:31:00Z">
        <w:r w:rsidR="00B944DA">
          <w:rPr>
            <w:u w:val="single"/>
          </w:rPr>
          <w:t>r</w:t>
        </w:r>
      </w:ins>
      <w:del w:id="3" w:author="Brian Kaszuba" w:date="2020-07-07T08:31:00Z">
        <w:r w:rsidR="00F83CEB" w:rsidDel="00B944DA">
          <w:rPr>
            <w:u w:val="single"/>
          </w:rPr>
          <w:delText>t</w:delText>
        </w:r>
      </w:del>
      <w:r w:rsidR="00F83CEB">
        <w:rPr>
          <w:u w:val="single"/>
        </w:rPr>
        <w:t>ed</w:t>
      </w:r>
      <w:r w:rsidRPr="00957AC9">
        <w:rPr>
          <w:u w:val="single"/>
        </w:rPr>
        <w:t xml:space="preserve"> owner</w:t>
      </w:r>
      <w:r w:rsidR="00F83CEB">
        <w:rPr>
          <w:u w:val="single"/>
        </w:rPr>
        <w:t>s</w:t>
      </w:r>
      <w:r w:rsidRPr="00957AC9">
        <w:rPr>
          <w:u w:val="single"/>
        </w:rPr>
        <w:t xml:space="preserve"> to provide </w:t>
      </w:r>
      <w:r w:rsidR="0013553B">
        <w:rPr>
          <w:u w:val="single"/>
        </w:rPr>
        <w:t xml:space="preserve">a </w:t>
      </w:r>
      <w:r w:rsidRPr="00957AC9">
        <w:rPr>
          <w:u w:val="single"/>
        </w:rPr>
        <w:t>written</w:t>
      </w:r>
      <w:r w:rsidR="0013553B">
        <w:rPr>
          <w:u w:val="single"/>
        </w:rPr>
        <w:t xml:space="preserve"> notice of nonpayment of</w:t>
      </w:r>
      <w:r w:rsidRPr="00957AC9">
        <w:rPr>
          <w:u w:val="single"/>
        </w:rPr>
        <w:t xml:space="preserve"> rent</w:t>
      </w:r>
      <w:r>
        <w:t>.</w:t>
      </w:r>
    </w:p>
    <w:p w:rsidR="00B66615" w:rsidRDefault="00B66615">
      <w:r>
        <w:tab/>
        <w:t>The owner of a building located at 41 East 11</w:t>
      </w:r>
      <w:r w:rsidRPr="00B66615">
        <w:rPr>
          <w:vertAlign w:val="superscript"/>
        </w:rPr>
        <w:t>th</w:t>
      </w:r>
      <w:r>
        <w:t xml:space="preserve"> Street, Manhattan, filed a petition in Civil Court to evict its commercial tenant, Washington Square Institute</w:t>
      </w:r>
      <w:r w:rsidR="00531940">
        <w:t>,</w:t>
      </w:r>
      <w:r>
        <w:t xml:space="preserve"> for non-payment of rent. The</w:t>
      </w:r>
      <w:r w:rsidR="00957AC9">
        <w:t xml:space="preserve"> owner</w:t>
      </w:r>
      <w:r>
        <w:t xml:space="preserve"> </w:t>
      </w:r>
      <w:r w:rsidR="00957AC9">
        <w:t>claimed</w:t>
      </w:r>
      <w:r>
        <w:t xml:space="preserve"> rent in the amount of $240,007 for the period of August 2019 through October 2019,</w:t>
      </w:r>
      <w:r w:rsidR="00957AC9">
        <w:t xml:space="preserve"> calculated</w:t>
      </w:r>
      <w:r>
        <w:t xml:space="preserve"> </w:t>
      </w:r>
      <w:r w:rsidR="00957AC9">
        <w:t>at the monthly rent of $67,561. The owner moved for summary judgment.</w:t>
      </w:r>
    </w:p>
    <w:p w:rsidR="00B66615" w:rsidRDefault="00AF404B" w:rsidP="00B66615">
      <w:pPr>
        <w:ind w:firstLine="720"/>
      </w:pPr>
      <w:r>
        <w:t xml:space="preserve">Washington Square moved </w:t>
      </w:r>
      <w:r w:rsidR="00B66615">
        <w:t>to dismiss the</w:t>
      </w:r>
      <w:r w:rsidR="003729EB">
        <w:t xml:space="preserve"> owner’s</w:t>
      </w:r>
      <w:r w:rsidR="00B66615">
        <w:t xml:space="preserve"> petition, arguing that</w:t>
      </w:r>
      <w:r>
        <w:t xml:space="preserve"> under </w:t>
      </w:r>
      <w:r w:rsidR="00B66615">
        <w:t>the</w:t>
      </w:r>
      <w:r w:rsidR="0013553B">
        <w:t xml:space="preserve"> State</w:t>
      </w:r>
      <w:r w:rsidR="00B66615">
        <w:t xml:space="preserve"> Housing Stability</w:t>
      </w:r>
      <w:r>
        <w:t xml:space="preserve"> and </w:t>
      </w:r>
      <w:r w:rsidR="00B66615">
        <w:t xml:space="preserve">Tenant Protection Act of 2019, the owner had failed to provide </w:t>
      </w:r>
      <w:r w:rsidR="0067491F">
        <w:t xml:space="preserve">by certified mail </w:t>
      </w:r>
      <w:r w:rsidR="00F83CEB">
        <w:t>a</w:t>
      </w:r>
      <w:r w:rsidR="00B66615">
        <w:t xml:space="preserve"> </w:t>
      </w:r>
      <w:r w:rsidR="00957AC9">
        <w:t xml:space="preserve">statutorily </w:t>
      </w:r>
      <w:r w:rsidR="00B66615">
        <w:t xml:space="preserve">required written </w:t>
      </w:r>
      <w:r w:rsidR="00F83CEB">
        <w:t>notice</w:t>
      </w:r>
      <w:r w:rsidR="0013553B">
        <w:t xml:space="preserve"> </w:t>
      </w:r>
      <w:r w:rsidR="00F83CEB">
        <w:t xml:space="preserve">of the </w:t>
      </w:r>
      <w:r w:rsidR="0013553B">
        <w:t>nonpayment of</w:t>
      </w:r>
      <w:r w:rsidR="00B66615">
        <w:t xml:space="preserve"> rent.</w:t>
      </w:r>
      <w:r>
        <w:t xml:space="preserve"> Under the </w:t>
      </w:r>
      <w:r w:rsidR="00957AC9">
        <w:t xml:space="preserve">2019 </w:t>
      </w:r>
      <w:r w:rsidR="00F83CEB">
        <w:t>Housing L</w:t>
      </w:r>
      <w:r w:rsidR="00957AC9">
        <w:t>aw</w:t>
      </w:r>
      <w:r>
        <w:t xml:space="preserve"> the failure to provide </w:t>
      </w:r>
      <w:r w:rsidR="00957AC9">
        <w:t xml:space="preserve">written </w:t>
      </w:r>
      <w:r w:rsidR="00F83CEB">
        <w:t>notice of the nonpayment of rent gives the tenant</w:t>
      </w:r>
      <w:r>
        <w:t xml:space="preserve"> an affirmative defense against an eviction </w:t>
      </w:r>
      <w:r w:rsidR="00531940">
        <w:t xml:space="preserve">based </w:t>
      </w:r>
      <w:r>
        <w:t>upon the non-payment of rent.</w:t>
      </w:r>
    </w:p>
    <w:p w:rsidR="00957AC9" w:rsidRDefault="00AF404B" w:rsidP="00B66615">
      <w:pPr>
        <w:ind w:firstLine="720"/>
      </w:pPr>
      <w:r>
        <w:t>Civil Court Judge Sabrina B. Kraus, rejected Washington Square’</w:t>
      </w:r>
      <w:r w:rsidR="00957AC9">
        <w:t xml:space="preserve">s argument, ruled that owner was not required to provide written </w:t>
      </w:r>
      <w:r w:rsidR="0067491F">
        <w:t>notice</w:t>
      </w:r>
      <w:r w:rsidR="00957AC9">
        <w:t>, and denied Washington Square’s</w:t>
      </w:r>
      <w:r>
        <w:t xml:space="preserve"> motion to dismiss the owner’s petition. </w:t>
      </w:r>
    </w:p>
    <w:p w:rsidR="00AF404B" w:rsidRDefault="00AF404B" w:rsidP="00B66615">
      <w:pPr>
        <w:ind w:firstLine="720"/>
      </w:pPr>
      <w:r>
        <w:t xml:space="preserve">Judge Kraus ruled that </w:t>
      </w:r>
      <w:r w:rsidR="00F83CEB">
        <w:t xml:space="preserve">Housing Law’s </w:t>
      </w:r>
      <w:r>
        <w:t>requirement for written</w:t>
      </w:r>
      <w:r w:rsidR="00957AC9">
        <w:t xml:space="preserve"> </w:t>
      </w:r>
      <w:r w:rsidR="00F83CEB">
        <w:t xml:space="preserve">notice of nonpayment of </w:t>
      </w:r>
      <w:r w:rsidR="00957AC9">
        <w:t>rent</w:t>
      </w:r>
      <w:r>
        <w:t xml:space="preserve"> only applied to residential tenants, not commercial tenants. </w:t>
      </w:r>
      <w:r w:rsidR="00F83CEB">
        <w:t xml:space="preserve">The Housing Law, Judge Kraus wrote, was “aimed at extending protections to residential tenants.” </w:t>
      </w:r>
      <w:r>
        <w:t>Judge Kraus relied on the statutory language</w:t>
      </w:r>
      <w:r w:rsidR="00957AC9">
        <w:t xml:space="preserve"> which specified residential tenants,</w:t>
      </w:r>
      <w:r>
        <w:t xml:space="preserve"> and the general policy of the State to allow commercial transactions without undue int</w:t>
      </w:r>
      <w:bookmarkStart w:id="4" w:name="_GoBack"/>
      <w:bookmarkEnd w:id="4"/>
      <w:r>
        <w:t>erference.</w:t>
      </w:r>
      <w:r w:rsidR="00957AC9">
        <w:t xml:space="preserve"> Judge Kraus set the matter down for trial to resolve additional factual issues.</w:t>
      </w:r>
    </w:p>
    <w:p w:rsidR="00957AC9" w:rsidRDefault="00957AC9" w:rsidP="00957AC9">
      <w:r w:rsidRPr="00957AC9">
        <w:rPr>
          <w:u w:val="single"/>
        </w:rPr>
        <w:t>41 East 11</w:t>
      </w:r>
      <w:r w:rsidRPr="00957AC9">
        <w:rPr>
          <w:u w:val="single"/>
          <w:vertAlign w:val="superscript"/>
        </w:rPr>
        <w:t>th</w:t>
      </w:r>
      <w:r w:rsidRPr="00957AC9">
        <w:rPr>
          <w:u w:val="single"/>
        </w:rPr>
        <w:t xml:space="preserve"> Street v. WSIP Realty Corp</w:t>
      </w:r>
      <w:r>
        <w:t>, 118 N.Y.S.3d 405 (Civ. Ct. 2020)</w:t>
      </w:r>
    </w:p>
    <w:p w:rsidR="00AF404B" w:rsidRDefault="00AF404B" w:rsidP="00B66615">
      <w:pPr>
        <w:ind w:firstLine="720"/>
      </w:pPr>
    </w:p>
    <w:sectPr w:rsidR="00AF40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717C41"/>
    <w:multiLevelType w:val="hybridMultilevel"/>
    <w:tmpl w:val="D5C45660"/>
    <w:lvl w:ilvl="0" w:tplc="CDE69E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Brian Kaszuba">
    <w15:presenceInfo w15:providerId="None" w15:userId="Brian Kaszub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615"/>
    <w:rsid w:val="0013553B"/>
    <w:rsid w:val="001643CC"/>
    <w:rsid w:val="00262690"/>
    <w:rsid w:val="0029315D"/>
    <w:rsid w:val="003729EB"/>
    <w:rsid w:val="004D1691"/>
    <w:rsid w:val="00531940"/>
    <w:rsid w:val="0067491F"/>
    <w:rsid w:val="00820415"/>
    <w:rsid w:val="00957AC9"/>
    <w:rsid w:val="00AF404B"/>
    <w:rsid w:val="00B66615"/>
    <w:rsid w:val="00B944DA"/>
    <w:rsid w:val="00F83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EA4DC"/>
  <w15:chartTrackingRefBased/>
  <w15:docId w15:val="{B5435762-3DC5-44DD-9265-E5CE2A4B6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7AC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31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31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 Sandler</dc:creator>
  <cp:keywords/>
  <dc:description/>
  <cp:lastModifiedBy>Brian Kaszuba</cp:lastModifiedBy>
  <cp:revision>7</cp:revision>
  <cp:lastPrinted>2020-07-06T22:51:00Z</cp:lastPrinted>
  <dcterms:created xsi:type="dcterms:W3CDTF">2020-07-05T21:29:00Z</dcterms:created>
  <dcterms:modified xsi:type="dcterms:W3CDTF">2020-07-07T13:45:00Z</dcterms:modified>
</cp:coreProperties>
</file>